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年安徽省优秀科普作品推荐汇总表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推荐单位：            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           （加盖公章）                           年     月     日</w:t>
      </w:r>
    </w:p>
    <w:tbl>
      <w:tblPr>
        <w:tblStyle w:val="5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书名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ins w:id="0" w:author="ly" w:date="2024-03-01T09:34:09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推荐</w:t>
        </w:r>
      </w:ins>
      <w:ins w:id="1" w:author="ly" w:date="2024-03-01T09:34:10Z">
        <w:r>
          <w:rPr>
            <w:rFonts w:hint="default" w:ascii="Times New Roman" w:hAnsi="Times New Roman" w:eastAsia="方正仿宋_GBK" w:cs="Times New Roman"/>
            <w:b/>
            <w:bCs/>
            <w:color w:val="auto"/>
            <w:sz w:val="28"/>
            <w:szCs w:val="28"/>
            <w:lang w:eastAsia="zh-CN"/>
          </w:rPr>
          <w:t>单位</w:t>
        </w:r>
      </w:ins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联系人：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right="0" w:rightChars="0" w:firstLine="420" w:firstLineChars="200"/>
        <w:jc w:val="left"/>
        <w:textAlignment w:val="auto"/>
        <w:outlineLvl w:val="9"/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4.推荐作品数量超过控制数时，按推荐顺序取相应数量作品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20547AA1"/>
    <w:rsid w:val="10292D35"/>
    <w:rsid w:val="205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2024-03-13T06:27:00Z</dcterms:created>
  <dc:creator>齐欣</dc:creator>
  <cp:lastModifiedBy>齐欣</cp:lastModifiedBy>
  <dcterms:modified xsi:type="dcterms:W3CDTF">2024-03-13T06:28:51Z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743F0ACE29D94EF4B3053FBFE7BBA74C_11</vt:lpwstr>
  </property>
</Properties>
</file>